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84" w:rsidRPr="00D0783C" w:rsidRDefault="00D910AE" w:rsidP="009632D9">
      <w:pPr>
        <w:jc w:val="center"/>
        <w:rPr>
          <w:rFonts w:ascii="標楷體" w:eastAsia="標楷體" w:hAnsi="標楷體"/>
          <w:sz w:val="28"/>
          <w:szCs w:val="28"/>
        </w:rPr>
      </w:pPr>
      <w:r w:rsidRPr="00A96E3C">
        <w:rPr>
          <w:rFonts w:ascii="標楷體" w:eastAsia="標楷體" w:hAnsi="標楷體" w:hint="eastAsia"/>
          <w:sz w:val="40"/>
          <w:szCs w:val="22"/>
        </w:rPr>
        <w:t>國立屏東科技大學　資訊管理系　碩士在職專班</w:t>
      </w:r>
      <w:r w:rsidR="00F0346C" w:rsidRPr="00D1556D">
        <w:rPr>
          <w:rFonts w:ascii="標楷體" w:eastAsia="標楷體" w:hAnsi="標楷體"/>
          <w:sz w:val="40"/>
        </w:rPr>
        <w:t>課程規劃表</w:t>
      </w:r>
      <w:bookmarkStart w:id="0" w:name="_GoBack"/>
      <w:bookmarkEnd w:id="0"/>
      <w:r w:rsidR="00A60484" w:rsidRPr="00D0783C">
        <w:rPr>
          <w:rFonts w:ascii="標楷體" w:eastAsia="標楷體" w:hAnsi="標楷體"/>
          <w:sz w:val="28"/>
          <w:szCs w:val="28"/>
        </w:rPr>
        <w:t>(</w:t>
      </w:r>
      <w:r w:rsidR="00A60484" w:rsidRPr="00D0783C">
        <w:rPr>
          <w:rFonts w:ascii="標楷體" w:eastAsia="標楷體" w:hAnsi="標楷體" w:hint="eastAsia"/>
          <w:sz w:val="28"/>
          <w:szCs w:val="28"/>
        </w:rPr>
        <w:t>107-110學</w:t>
      </w:r>
      <w:r w:rsidR="00A60484" w:rsidRPr="00D0783C">
        <w:rPr>
          <w:rFonts w:ascii="標楷體" w:eastAsia="標楷體" w:hAnsi="標楷體"/>
          <w:sz w:val="28"/>
          <w:szCs w:val="28"/>
        </w:rPr>
        <w:t>年度入學)</w:t>
      </w:r>
    </w:p>
    <w:p w:rsidR="00A60484" w:rsidRPr="00A96E3C" w:rsidRDefault="00A60484" w:rsidP="00A96E3C">
      <w:pPr>
        <w:spacing w:line="400" w:lineRule="exact"/>
        <w:jc w:val="center"/>
        <w:rPr>
          <w:rFonts w:ascii="標楷體" w:eastAsia="標楷體" w:hAnsi="標楷體"/>
        </w:rPr>
      </w:pPr>
      <w:r w:rsidRPr="00A96E3C">
        <w:rPr>
          <w:rFonts w:ascii="標楷體" w:eastAsia="標楷體" w:hAnsi="標楷體" w:hint="eastAsia"/>
          <w:color w:val="990099"/>
        </w:rPr>
        <w:t>紫:科技-大數據與人工智慧相關課程</w:t>
      </w:r>
      <w:r w:rsidRPr="00A96E3C">
        <w:rPr>
          <w:rFonts w:ascii="標楷體" w:eastAsia="標楷體" w:hAnsi="標楷體" w:hint="eastAsia"/>
          <w:color w:val="FF0000"/>
        </w:rPr>
        <w:t xml:space="preserve">   </w:t>
      </w:r>
      <w:r w:rsidR="009E6D26" w:rsidRPr="009E6D26">
        <w:rPr>
          <w:rFonts w:ascii="標楷體" w:eastAsia="標楷體" w:hAnsi="標楷體" w:hint="eastAsia"/>
          <w:color w:val="0070C0"/>
        </w:rPr>
        <w:t>藍</w:t>
      </w:r>
      <w:r w:rsidRPr="00A96E3C">
        <w:rPr>
          <w:rFonts w:ascii="標楷體" w:eastAsia="標楷體" w:hAnsi="標楷體" w:hint="eastAsia"/>
          <w:color w:val="0070C0"/>
        </w:rPr>
        <w:t>:科技-電腦影像與視覺相關課程</w:t>
      </w:r>
      <w:r w:rsidRPr="00A96E3C">
        <w:rPr>
          <w:rFonts w:ascii="標楷體" w:eastAsia="標楷體" w:hAnsi="標楷體" w:hint="eastAsia"/>
          <w:color w:val="FF0000"/>
        </w:rPr>
        <w:t xml:space="preserve">   </w:t>
      </w:r>
      <w:r w:rsidRPr="009E6D26">
        <w:rPr>
          <w:rFonts w:ascii="標楷體" w:eastAsia="標楷體" w:hAnsi="標楷體" w:hint="eastAsia"/>
          <w:color w:val="FF0000"/>
        </w:rPr>
        <w:t>紅:科技-</w:t>
      </w:r>
      <w:proofErr w:type="gramStart"/>
      <w:r w:rsidRPr="009E6D26">
        <w:rPr>
          <w:rFonts w:ascii="標楷體" w:eastAsia="標楷體" w:hAnsi="標楷體" w:hint="eastAsia"/>
          <w:color w:val="FF0000"/>
        </w:rPr>
        <w:t>物聯網</w:t>
      </w:r>
      <w:proofErr w:type="gramEnd"/>
      <w:r w:rsidRPr="009E6D26">
        <w:rPr>
          <w:rFonts w:ascii="標楷體" w:eastAsia="標楷體" w:hAnsi="標楷體" w:hint="eastAsia"/>
          <w:color w:val="FF0000"/>
        </w:rPr>
        <w:t>相關課程</w:t>
      </w:r>
      <w:r w:rsidRPr="00A96E3C">
        <w:rPr>
          <w:rFonts w:ascii="標楷體" w:eastAsia="標楷體" w:hAnsi="標楷體" w:hint="eastAsia"/>
          <w:color w:val="C00000"/>
        </w:rPr>
        <w:t xml:space="preserve">   </w:t>
      </w:r>
      <w:proofErr w:type="gramStart"/>
      <w:r w:rsidR="009E6D26" w:rsidRPr="009E6D26">
        <w:rPr>
          <w:rFonts w:ascii="標楷體" w:eastAsia="標楷體" w:hAnsi="標楷體" w:hint="eastAsia"/>
          <w:color w:val="E36C0A"/>
        </w:rPr>
        <w:t>橘</w:t>
      </w:r>
      <w:proofErr w:type="gramEnd"/>
      <w:r w:rsidRPr="00A96E3C">
        <w:rPr>
          <w:rFonts w:ascii="標楷體" w:eastAsia="標楷體" w:hAnsi="標楷體" w:hint="eastAsia"/>
          <w:color w:val="E36C0A"/>
        </w:rPr>
        <w:t>:管理類</w:t>
      </w:r>
    </w:p>
    <w:p w:rsidR="00A60484" w:rsidRPr="00A96E3C" w:rsidRDefault="00A60484" w:rsidP="00136DC9">
      <w:pPr>
        <w:widowControl/>
        <w:snapToGrid w:val="0"/>
        <w:spacing w:line="240" w:lineRule="exact"/>
        <w:jc w:val="center"/>
        <w:rPr>
          <w:rFonts w:ascii="標楷體" w:eastAsia="標楷體" w:hAnsi="標楷體"/>
          <w:color w:val="000000"/>
          <w:spacing w:val="-20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0"/>
        <w:gridCol w:w="3176"/>
        <w:gridCol w:w="567"/>
        <w:gridCol w:w="3260"/>
        <w:gridCol w:w="567"/>
        <w:gridCol w:w="2552"/>
        <w:gridCol w:w="567"/>
        <w:gridCol w:w="1815"/>
        <w:gridCol w:w="640"/>
        <w:gridCol w:w="588"/>
      </w:tblGrid>
      <w:tr w:rsidR="00D910AE" w:rsidRPr="00A96E3C" w:rsidTr="00A96E3C">
        <w:trPr>
          <w:cantSplit/>
          <w:trHeight w:val="54"/>
          <w:jc w:val="center"/>
        </w:trPr>
        <w:tc>
          <w:tcPr>
            <w:tcW w:w="750" w:type="dxa"/>
            <w:vAlign w:val="center"/>
          </w:tcPr>
          <w:p w:rsidR="00D910AE" w:rsidRPr="00A96E3C" w:rsidRDefault="00D910AE" w:rsidP="00A96E3C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7570" w:type="dxa"/>
            <w:gridSpan w:val="4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第一學年</w:t>
            </w:r>
          </w:p>
        </w:tc>
        <w:tc>
          <w:tcPr>
            <w:tcW w:w="5574" w:type="dxa"/>
            <w:gridSpan w:val="4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第二學年</w:t>
            </w:r>
          </w:p>
        </w:tc>
        <w:tc>
          <w:tcPr>
            <w:tcW w:w="588" w:type="dxa"/>
            <w:vMerge w:val="restart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學分總計</w:t>
            </w:r>
          </w:p>
        </w:tc>
      </w:tr>
      <w:tr w:rsidR="00D910AE" w:rsidRPr="00A96E3C" w:rsidTr="00A96E3C">
        <w:trPr>
          <w:cantSplit/>
          <w:trHeight w:val="54"/>
          <w:jc w:val="center"/>
        </w:trPr>
        <w:tc>
          <w:tcPr>
            <w:tcW w:w="750" w:type="dxa"/>
            <w:vAlign w:val="center"/>
          </w:tcPr>
          <w:p w:rsidR="00D910AE" w:rsidRPr="00A96E3C" w:rsidRDefault="00D910AE" w:rsidP="00A96E3C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743" w:type="dxa"/>
            <w:gridSpan w:val="2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第一學期</w:t>
            </w:r>
          </w:p>
        </w:tc>
        <w:tc>
          <w:tcPr>
            <w:tcW w:w="3827" w:type="dxa"/>
            <w:gridSpan w:val="2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3119" w:type="dxa"/>
            <w:gridSpan w:val="2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第一學期</w:t>
            </w:r>
          </w:p>
        </w:tc>
        <w:tc>
          <w:tcPr>
            <w:tcW w:w="2455" w:type="dxa"/>
            <w:gridSpan w:val="2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588" w:type="dxa"/>
            <w:vMerge/>
            <w:vAlign w:val="center"/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A96E3C" w:rsidTr="00A96E3C">
        <w:trPr>
          <w:cantSplit/>
          <w:trHeight w:val="54"/>
          <w:jc w:val="center"/>
        </w:trPr>
        <w:tc>
          <w:tcPr>
            <w:tcW w:w="750" w:type="dxa"/>
            <w:vAlign w:val="center"/>
          </w:tcPr>
          <w:p w:rsidR="00D910AE" w:rsidRPr="00A96E3C" w:rsidRDefault="00D910AE" w:rsidP="00A96E3C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A96E3C">
              <w:rPr>
                <w:rFonts w:ascii="標楷體" w:eastAsia="標楷體" w:hAnsi="標楷體" w:hint="eastAsia"/>
                <w:color w:val="000000"/>
              </w:rPr>
              <w:t>修別</w:t>
            </w:r>
            <w:proofErr w:type="gramEnd"/>
          </w:p>
        </w:tc>
        <w:tc>
          <w:tcPr>
            <w:tcW w:w="3176" w:type="dxa"/>
            <w:vAlign w:val="center"/>
          </w:tcPr>
          <w:p w:rsidR="00D910AE" w:rsidRPr="00A96E3C" w:rsidRDefault="00D910AE" w:rsidP="00A96E3C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567" w:type="dxa"/>
            <w:vAlign w:val="center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3260" w:type="dxa"/>
            <w:vAlign w:val="center"/>
          </w:tcPr>
          <w:p w:rsidR="00D910AE" w:rsidRPr="00A96E3C" w:rsidRDefault="00D910AE" w:rsidP="00A96E3C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A96E3C" w:rsidTr="00A96E3C">
        <w:trPr>
          <w:cantSplit/>
          <w:trHeight w:val="320"/>
          <w:jc w:val="center"/>
        </w:trPr>
        <w:tc>
          <w:tcPr>
            <w:tcW w:w="750" w:type="dxa"/>
            <w:textDirection w:val="tbRlV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必修</w:t>
            </w:r>
          </w:p>
        </w:tc>
        <w:tc>
          <w:tcPr>
            <w:tcW w:w="3176" w:type="dxa"/>
            <w:tcBorders>
              <w:top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  <w:p w:rsidR="00D910AE" w:rsidRPr="00A96E3C" w:rsidRDefault="00D910AE" w:rsidP="00A96E3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碩士論文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1</w:t>
            </w:r>
          </w:p>
          <w:p w:rsidR="00D910AE" w:rsidRPr="00A96E3C" w:rsidRDefault="00BE6723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ins w:id="1" w:author="USER" w:date="2018-08-20T11:03:00Z">
              <w:r>
                <w:rPr>
                  <w:rFonts w:ascii="標楷體" w:eastAsia="標楷體" w:hAnsi="標楷體" w:hint="eastAsia"/>
                  <w:color w:val="000000"/>
                </w:rPr>
                <w:t>6</w:t>
              </w:r>
            </w:ins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專題討論</w:t>
            </w:r>
          </w:p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1</w:t>
            </w:r>
          </w:p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:rsidR="00D910AE" w:rsidRPr="00A96E3C" w:rsidRDefault="00D910AE" w:rsidP="00A96E3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A96E3C" w:rsidTr="00A96E3C">
        <w:trPr>
          <w:cantSplit/>
          <w:trHeight w:val="54"/>
          <w:jc w:val="center"/>
        </w:trPr>
        <w:tc>
          <w:tcPr>
            <w:tcW w:w="750" w:type="dxa"/>
            <w:vAlign w:val="center"/>
          </w:tcPr>
          <w:p w:rsidR="00D910AE" w:rsidRPr="00A96E3C" w:rsidRDefault="00D910AE" w:rsidP="00A96E3C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3176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BE6723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815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910AE" w:rsidRPr="00A96E3C" w:rsidTr="00A96E3C">
        <w:trPr>
          <w:cantSplit/>
          <w:trHeight w:val="3296"/>
          <w:jc w:val="center"/>
        </w:trPr>
        <w:tc>
          <w:tcPr>
            <w:tcW w:w="750" w:type="dxa"/>
            <w:textDirection w:val="tbRlV"/>
            <w:vAlign w:val="center"/>
          </w:tcPr>
          <w:p w:rsidR="00D910AE" w:rsidRPr="00A96E3C" w:rsidRDefault="00D910AE" w:rsidP="00A96E3C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176" w:type="dxa"/>
          </w:tcPr>
          <w:p w:rsidR="0075681F" w:rsidRPr="00A96E3C" w:rsidRDefault="0075681F" w:rsidP="00A96E3C">
            <w:pPr>
              <w:spacing w:line="280" w:lineRule="exact"/>
              <w:rPr>
                <w:rFonts w:ascii="標楷體" w:eastAsia="標楷體" w:hAnsi="標楷體"/>
                <w:color w:val="990099"/>
              </w:rPr>
            </w:pPr>
            <w:r w:rsidRPr="00A96E3C">
              <w:rPr>
                <w:rFonts w:ascii="標楷體" w:eastAsia="標楷體" w:hAnsi="標楷體" w:hint="eastAsia"/>
                <w:color w:val="990099"/>
              </w:rPr>
              <w:t>雲端運算與大數據分析專題</w:t>
            </w:r>
          </w:p>
          <w:p w:rsidR="0075681F" w:rsidRPr="00A96E3C" w:rsidRDefault="0075681F" w:rsidP="00A96E3C">
            <w:pPr>
              <w:spacing w:line="280" w:lineRule="exact"/>
              <w:rPr>
                <w:rFonts w:ascii="標楷體" w:eastAsia="標楷體" w:hAnsi="標楷體"/>
                <w:color w:val="990099"/>
              </w:rPr>
            </w:pPr>
            <w:r w:rsidRPr="00A96E3C">
              <w:rPr>
                <w:rFonts w:ascii="標楷體" w:eastAsia="標楷體" w:hAnsi="標楷體" w:hint="eastAsia"/>
                <w:color w:val="990099"/>
              </w:rPr>
              <w:t>機器學習專題</w:t>
            </w:r>
          </w:p>
          <w:p w:rsidR="0075681F" w:rsidRPr="009E6D26" w:rsidRDefault="0075681F" w:rsidP="00A96E3C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9E6D26">
              <w:rPr>
                <w:rFonts w:ascii="標楷體" w:eastAsia="標楷體" w:hAnsi="標楷體" w:hint="eastAsia"/>
                <w:color w:val="FF0000"/>
              </w:rPr>
              <w:t>通訊網路與多媒體應用專題</w:t>
            </w:r>
          </w:p>
          <w:p w:rsidR="0075681F" w:rsidRPr="009E6D26" w:rsidRDefault="0075681F" w:rsidP="00A96E3C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9E6D26">
              <w:rPr>
                <w:rFonts w:ascii="標楷體" w:eastAsia="標楷體" w:hAnsi="標楷體" w:hint="eastAsia"/>
                <w:color w:val="FF0000"/>
              </w:rPr>
              <w:t>行動通訊架構與計算專題</w:t>
            </w:r>
          </w:p>
          <w:p w:rsidR="0075681F" w:rsidRPr="009E6D26" w:rsidRDefault="0075681F" w:rsidP="00A96E3C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9E6D26">
              <w:rPr>
                <w:rFonts w:ascii="標楷體" w:eastAsia="標楷體" w:hAnsi="標楷體" w:hint="eastAsia"/>
                <w:color w:val="FF0000"/>
              </w:rPr>
              <w:t>網路安全</w:t>
            </w:r>
          </w:p>
          <w:p w:rsidR="00B062DE" w:rsidRPr="00A96E3C" w:rsidRDefault="00B062DE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研究方法論</w:t>
            </w:r>
          </w:p>
          <w:p w:rsidR="00B062DE" w:rsidRPr="00A96E3C" w:rsidRDefault="00B062DE" w:rsidP="00A96E3C">
            <w:pPr>
              <w:spacing w:line="280" w:lineRule="exact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資訊管理個案專題</w:t>
            </w:r>
          </w:p>
          <w:p w:rsidR="0098475C" w:rsidRPr="00A96E3C" w:rsidRDefault="0098475C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供應鏈管理專題</w:t>
            </w:r>
          </w:p>
          <w:p w:rsidR="0098475C" w:rsidRPr="00A96E3C" w:rsidRDefault="0098475C" w:rsidP="00A96E3C">
            <w:pPr>
              <w:spacing w:line="280" w:lineRule="exact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/>
                <w:color w:val="E36C0A"/>
              </w:rPr>
              <w:t>顧客關係管理</w:t>
            </w:r>
          </w:p>
          <w:p w:rsidR="00B062DE" w:rsidRPr="00A96E3C" w:rsidRDefault="00B062DE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資訊法規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策略與資訊科技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軟體專案管理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資訊管理專題研究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分散式多媒體系統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演算法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通訊網路與多媒體應用</w:t>
            </w:r>
          </w:p>
          <w:p w:rsidR="00B062DE" w:rsidRPr="00A96E3C" w:rsidRDefault="00B062DE" w:rsidP="00A96E3C">
            <w:pPr>
              <w:shd w:val="clear" w:color="auto" w:fill="FFFFFF" w:themeFill="background1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人工智慧專題</w:t>
            </w:r>
          </w:p>
        </w:tc>
        <w:tc>
          <w:tcPr>
            <w:tcW w:w="567" w:type="dxa"/>
          </w:tcPr>
          <w:p w:rsidR="00BB43CC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BB43CC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BB43CC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BB43CC" w:rsidRPr="00A96E3C" w:rsidRDefault="00BB43CC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BB43CC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AD77E5" w:rsidRDefault="00BB43C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A96E3C" w:rsidRPr="00A96E3C" w:rsidRDefault="00A96E3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260" w:type="dxa"/>
          </w:tcPr>
          <w:p w:rsidR="0075681F" w:rsidRPr="00A96E3C" w:rsidRDefault="0075681F" w:rsidP="00A96E3C">
            <w:pPr>
              <w:spacing w:line="280" w:lineRule="exact"/>
              <w:rPr>
                <w:rFonts w:ascii="標楷體" w:eastAsia="標楷體" w:hAnsi="標楷體"/>
                <w:color w:val="990099"/>
              </w:rPr>
            </w:pPr>
            <w:r w:rsidRPr="00A96E3C">
              <w:rPr>
                <w:rFonts w:ascii="標楷體" w:eastAsia="標楷體" w:hAnsi="標楷體" w:hint="eastAsia"/>
                <w:color w:val="990099"/>
              </w:rPr>
              <w:t>深度學習專題</w:t>
            </w:r>
          </w:p>
          <w:p w:rsidR="008A0BCC" w:rsidRPr="00A96E3C" w:rsidRDefault="008A0BCC" w:rsidP="00A96E3C">
            <w:pPr>
              <w:spacing w:line="280" w:lineRule="exact"/>
              <w:rPr>
                <w:rFonts w:ascii="標楷體" w:eastAsia="標楷體" w:hAnsi="標楷體"/>
                <w:color w:val="0070C0"/>
              </w:rPr>
            </w:pPr>
            <w:r w:rsidRPr="00A96E3C">
              <w:rPr>
                <w:rFonts w:ascii="標楷體" w:eastAsia="標楷體" w:hAnsi="標楷體" w:hint="eastAsia"/>
                <w:color w:val="0070C0"/>
              </w:rPr>
              <w:t>數位影像處理與應用專題</w:t>
            </w:r>
          </w:p>
          <w:p w:rsidR="0075681F" w:rsidRPr="009E6D26" w:rsidRDefault="0075681F" w:rsidP="00A96E3C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9E6D26">
              <w:rPr>
                <w:rFonts w:ascii="標楷體" w:eastAsia="標楷體" w:hAnsi="標楷體" w:hint="eastAsia"/>
                <w:color w:val="FF0000"/>
              </w:rPr>
              <w:t>物聯網</w:t>
            </w:r>
            <w:proofErr w:type="gramEnd"/>
            <w:r w:rsidRPr="009E6D26">
              <w:rPr>
                <w:rFonts w:ascii="標楷體" w:eastAsia="標楷體" w:hAnsi="標楷體" w:hint="eastAsia"/>
                <w:color w:val="FF0000"/>
              </w:rPr>
              <w:t>技術與應用專題</w:t>
            </w:r>
          </w:p>
          <w:p w:rsidR="0075681F" w:rsidRPr="009E6D26" w:rsidRDefault="0075681F" w:rsidP="00A96E3C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9E6D26">
              <w:rPr>
                <w:rFonts w:ascii="標楷體" w:eastAsia="標楷體" w:hAnsi="標楷體" w:hint="eastAsia"/>
                <w:color w:val="FF0000"/>
              </w:rPr>
              <w:t>新一代網路技術專題</w:t>
            </w:r>
          </w:p>
          <w:p w:rsidR="00B062DE" w:rsidRPr="00A96E3C" w:rsidRDefault="00B062DE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電子商務專題</w:t>
            </w:r>
          </w:p>
          <w:p w:rsidR="00F50E8F" w:rsidRPr="00A96E3C" w:rsidRDefault="00F50E8F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管理資訊系統專題</w:t>
            </w:r>
          </w:p>
          <w:p w:rsidR="00B062DE" w:rsidRPr="00A96E3C" w:rsidRDefault="00B062DE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決策分析專題</w:t>
            </w:r>
          </w:p>
          <w:p w:rsidR="00B062DE" w:rsidRPr="00A96E3C" w:rsidRDefault="00B062DE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proofErr w:type="gramStart"/>
            <w:r w:rsidRPr="00A96E3C">
              <w:rPr>
                <w:rFonts w:ascii="標楷體" w:eastAsia="標楷體" w:hAnsi="標楷體" w:hint="eastAsia"/>
                <w:color w:val="E36C0A"/>
              </w:rPr>
              <w:t>多變量</w:t>
            </w:r>
            <w:proofErr w:type="gramEnd"/>
            <w:r w:rsidRPr="00A96E3C">
              <w:rPr>
                <w:rFonts w:ascii="標楷體" w:eastAsia="標楷體" w:hAnsi="標楷體" w:hint="eastAsia"/>
                <w:color w:val="E36C0A"/>
              </w:rPr>
              <w:t>分析專題</w:t>
            </w:r>
          </w:p>
          <w:p w:rsidR="00EC6685" w:rsidRPr="00A96E3C" w:rsidRDefault="00EC6685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  <w:r w:rsidRPr="00A96E3C">
              <w:rPr>
                <w:rFonts w:ascii="標楷體" w:eastAsia="標楷體" w:hAnsi="標楷體" w:hint="eastAsia"/>
                <w:color w:val="E36C0A"/>
              </w:rPr>
              <w:t>金融科技專題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物流管理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資料探</w:t>
            </w:r>
            <w:proofErr w:type="gramStart"/>
            <w:r w:rsidRPr="00A96E3C"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 w:rsidRPr="00A96E3C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組織與資訊系統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系統效能模擬與分析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虛擬實境系統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行動式通訊網路系統與應用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資訊科技專題研究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行動商務安全與應用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資訊系統稽核與管理</w:t>
            </w:r>
          </w:p>
          <w:p w:rsidR="00136DC9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音訊處理與辨識</w:t>
            </w:r>
          </w:p>
          <w:p w:rsidR="0075681F" w:rsidRPr="00A96E3C" w:rsidRDefault="00136DC9" w:rsidP="00A96E3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 w:themeColor="text1"/>
              </w:rPr>
              <w:t>資訊科技管理</w:t>
            </w:r>
          </w:p>
        </w:tc>
        <w:tc>
          <w:tcPr>
            <w:tcW w:w="567" w:type="dxa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BB43CC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8A0BCC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A96E3C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D910AE" w:rsidRPr="00A96E3C" w:rsidRDefault="00BB43C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BB43CC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/>
                <w:color w:val="000000"/>
              </w:rPr>
              <w:t>3</w:t>
            </w:r>
          </w:p>
          <w:p w:rsidR="008A0BCC" w:rsidRPr="00A96E3C" w:rsidRDefault="008A0BC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8A0BCC" w:rsidRPr="00A96E3C" w:rsidRDefault="008A0BC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F50E8F" w:rsidRPr="00A96E3C" w:rsidRDefault="00F50E8F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52" w:type="dxa"/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567" w:type="dxa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5" w:type="dxa"/>
          </w:tcPr>
          <w:p w:rsidR="00D910AE" w:rsidRPr="00A96E3C" w:rsidRDefault="00D910AE" w:rsidP="00A96E3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dxa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10AE" w:rsidRPr="00A96E3C" w:rsidTr="00A96E3C">
        <w:trPr>
          <w:cantSplit/>
          <w:trHeight w:val="140"/>
          <w:jc w:val="center"/>
        </w:trPr>
        <w:tc>
          <w:tcPr>
            <w:tcW w:w="750" w:type="dxa"/>
            <w:vAlign w:val="center"/>
          </w:tcPr>
          <w:p w:rsidR="00D910AE" w:rsidRPr="00A96E3C" w:rsidRDefault="00D910AE" w:rsidP="00A96E3C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3176" w:type="dxa"/>
            <w:vAlign w:val="center"/>
          </w:tcPr>
          <w:p w:rsidR="00D910AE" w:rsidRPr="00A96E3C" w:rsidRDefault="00D910AE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8A0BCC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5</w:t>
            </w:r>
            <w:r w:rsidR="00A96E3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260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F50E8F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6E3C">
              <w:rPr>
                <w:rFonts w:ascii="標楷體" w:eastAsia="標楷體" w:hAnsi="標楷體" w:hint="eastAsia"/>
                <w:color w:val="000000"/>
              </w:rPr>
              <w:t>60</w:t>
            </w:r>
          </w:p>
        </w:tc>
        <w:tc>
          <w:tcPr>
            <w:tcW w:w="2552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5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dstrike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D910AE" w:rsidRPr="00A96E3C" w:rsidRDefault="00D910AE" w:rsidP="00A96E3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D910AE" w:rsidRPr="00A96E3C" w:rsidRDefault="00A96E3C" w:rsidP="00A96E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</w:tr>
    </w:tbl>
    <w:p w:rsidR="00D910AE" w:rsidRPr="00A96E3C" w:rsidRDefault="00D910AE" w:rsidP="00A96E3C">
      <w:pPr>
        <w:spacing w:line="280" w:lineRule="exact"/>
        <w:ind w:firstLineChars="237" w:firstLine="569"/>
        <w:rPr>
          <w:rFonts w:ascii="標楷體" w:eastAsia="標楷體" w:hAnsi="標楷體"/>
        </w:rPr>
      </w:pPr>
      <w:proofErr w:type="gramStart"/>
      <w:r w:rsidRPr="00A96E3C">
        <w:rPr>
          <w:rFonts w:ascii="標楷體" w:eastAsia="標楷體" w:hAnsi="標楷體" w:hint="eastAsia"/>
          <w:color w:val="000000"/>
        </w:rPr>
        <w:t>註</w:t>
      </w:r>
      <w:proofErr w:type="gramEnd"/>
      <w:r w:rsidRPr="00A96E3C">
        <w:rPr>
          <w:rFonts w:ascii="標楷體" w:eastAsia="標楷體" w:hAnsi="標楷體" w:hint="eastAsia"/>
          <w:color w:val="000000"/>
        </w:rPr>
        <w:t>：本系學生至少應修滿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/>
          <w:b/>
          <w:color w:val="000000"/>
          <w:u w:val="single"/>
        </w:rPr>
        <w:t>36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 w:hint="eastAsia"/>
          <w:color w:val="000000"/>
        </w:rPr>
        <w:t>學分始得畢業</w:t>
      </w:r>
      <w:r w:rsidRPr="00A96E3C">
        <w:rPr>
          <w:rFonts w:ascii="標楷體" w:eastAsia="標楷體" w:hAnsi="標楷體"/>
          <w:color w:val="000000"/>
        </w:rPr>
        <w:t>(</w:t>
      </w:r>
      <w:r w:rsidRPr="00A96E3C">
        <w:rPr>
          <w:rFonts w:ascii="標楷體" w:eastAsia="標楷體" w:hAnsi="標楷體" w:hint="eastAsia"/>
          <w:color w:val="000000"/>
        </w:rPr>
        <w:t>其中必修應修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/>
          <w:b/>
          <w:color w:val="000000"/>
          <w:u w:val="single"/>
        </w:rPr>
        <w:t>9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 w:hint="eastAsia"/>
          <w:color w:val="000000"/>
        </w:rPr>
        <w:t>學分，選修應修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/>
          <w:b/>
          <w:color w:val="000000"/>
          <w:u w:val="single"/>
        </w:rPr>
        <w:t>27</w:t>
      </w:r>
      <w:r w:rsidRPr="00A96E3C">
        <w:rPr>
          <w:rFonts w:ascii="標楷體" w:eastAsia="標楷體" w:hAnsi="標楷體" w:hint="eastAsia"/>
          <w:b/>
          <w:color w:val="000000"/>
          <w:u w:val="single"/>
        </w:rPr>
        <w:t xml:space="preserve">　</w:t>
      </w:r>
      <w:r w:rsidRPr="00A96E3C">
        <w:rPr>
          <w:rFonts w:ascii="標楷體" w:eastAsia="標楷體" w:hAnsi="標楷體" w:hint="eastAsia"/>
          <w:color w:val="000000"/>
        </w:rPr>
        <w:t>學分</w:t>
      </w:r>
      <w:r w:rsidRPr="00A96E3C">
        <w:rPr>
          <w:rFonts w:ascii="標楷體" w:eastAsia="標楷體" w:hAnsi="標楷體"/>
          <w:color w:val="000000"/>
        </w:rPr>
        <w:t>)</w:t>
      </w:r>
    </w:p>
    <w:sectPr w:rsidR="00D910AE" w:rsidRPr="00A96E3C" w:rsidSect="00BB43CC">
      <w:footerReference w:type="even" r:id="rId6"/>
      <w:footerReference w:type="default" r:id="rId7"/>
      <w:pgSz w:w="16838" w:h="11906" w:orient="landscape" w:code="9"/>
      <w:pgMar w:top="851" w:right="851" w:bottom="851" w:left="851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0B" w:rsidRDefault="00DC020B">
      <w:r>
        <w:separator/>
      </w:r>
    </w:p>
  </w:endnote>
  <w:endnote w:type="continuationSeparator" w:id="0">
    <w:p w:rsidR="00DC020B" w:rsidRDefault="00DC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E" w:rsidRDefault="00A3081F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0AE" w:rsidRDefault="00D91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49" w:rsidRDefault="00E01D49">
    <w:pPr>
      <w:pStyle w:val="a3"/>
      <w:jc w:val="center"/>
    </w:pPr>
  </w:p>
  <w:p w:rsidR="00E01D49" w:rsidRDefault="00E01D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0B" w:rsidRDefault="00DC020B">
      <w:r>
        <w:separator/>
      </w:r>
    </w:p>
  </w:footnote>
  <w:footnote w:type="continuationSeparator" w:id="0">
    <w:p w:rsidR="00DC020B" w:rsidRDefault="00DC0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5229C"/>
    <w:rsid w:val="00055BF1"/>
    <w:rsid w:val="0005785F"/>
    <w:rsid w:val="00063498"/>
    <w:rsid w:val="0006663E"/>
    <w:rsid w:val="00067247"/>
    <w:rsid w:val="00072EB6"/>
    <w:rsid w:val="00076E57"/>
    <w:rsid w:val="0008010A"/>
    <w:rsid w:val="000870B4"/>
    <w:rsid w:val="000A3720"/>
    <w:rsid w:val="000A5048"/>
    <w:rsid w:val="000A60B5"/>
    <w:rsid w:val="000B1815"/>
    <w:rsid w:val="000D5634"/>
    <w:rsid w:val="000D791B"/>
    <w:rsid w:val="000E6693"/>
    <w:rsid w:val="000F14C7"/>
    <w:rsid w:val="000F6C99"/>
    <w:rsid w:val="001002CC"/>
    <w:rsid w:val="00117909"/>
    <w:rsid w:val="00126F62"/>
    <w:rsid w:val="001305DC"/>
    <w:rsid w:val="00132D08"/>
    <w:rsid w:val="00133F22"/>
    <w:rsid w:val="00136DC9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509B"/>
    <w:rsid w:val="001C0538"/>
    <w:rsid w:val="001C1769"/>
    <w:rsid w:val="001D0193"/>
    <w:rsid w:val="001D1E44"/>
    <w:rsid w:val="001D770B"/>
    <w:rsid w:val="001E02D6"/>
    <w:rsid w:val="001E60CE"/>
    <w:rsid w:val="001F1769"/>
    <w:rsid w:val="002000DE"/>
    <w:rsid w:val="00206FA7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47295"/>
    <w:rsid w:val="002539E4"/>
    <w:rsid w:val="00264BC1"/>
    <w:rsid w:val="00286C57"/>
    <w:rsid w:val="00296046"/>
    <w:rsid w:val="00297D4E"/>
    <w:rsid w:val="002A73BF"/>
    <w:rsid w:val="002B7287"/>
    <w:rsid w:val="002C77EC"/>
    <w:rsid w:val="002E0344"/>
    <w:rsid w:val="002E0805"/>
    <w:rsid w:val="002E4923"/>
    <w:rsid w:val="00301CF5"/>
    <w:rsid w:val="0031214F"/>
    <w:rsid w:val="003173BC"/>
    <w:rsid w:val="00323BB2"/>
    <w:rsid w:val="003247DA"/>
    <w:rsid w:val="00330B2F"/>
    <w:rsid w:val="00336134"/>
    <w:rsid w:val="003416A0"/>
    <w:rsid w:val="00343D2C"/>
    <w:rsid w:val="00344DB8"/>
    <w:rsid w:val="00347809"/>
    <w:rsid w:val="00347D80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C417F"/>
    <w:rsid w:val="003D3282"/>
    <w:rsid w:val="003E3E09"/>
    <w:rsid w:val="003F4511"/>
    <w:rsid w:val="004070FB"/>
    <w:rsid w:val="00413A67"/>
    <w:rsid w:val="00421072"/>
    <w:rsid w:val="004218E5"/>
    <w:rsid w:val="00421E7F"/>
    <w:rsid w:val="004346B4"/>
    <w:rsid w:val="004500FB"/>
    <w:rsid w:val="00463D48"/>
    <w:rsid w:val="004648BD"/>
    <w:rsid w:val="00467BA9"/>
    <w:rsid w:val="00471305"/>
    <w:rsid w:val="00475A02"/>
    <w:rsid w:val="00476950"/>
    <w:rsid w:val="0048516F"/>
    <w:rsid w:val="00485764"/>
    <w:rsid w:val="004A0B47"/>
    <w:rsid w:val="004A26C6"/>
    <w:rsid w:val="004B26AC"/>
    <w:rsid w:val="004D0065"/>
    <w:rsid w:val="004D7F15"/>
    <w:rsid w:val="004E1F13"/>
    <w:rsid w:val="004E4E57"/>
    <w:rsid w:val="004E78F8"/>
    <w:rsid w:val="004E7C48"/>
    <w:rsid w:val="004F4580"/>
    <w:rsid w:val="0050016B"/>
    <w:rsid w:val="00506A56"/>
    <w:rsid w:val="00511D7A"/>
    <w:rsid w:val="00517C4D"/>
    <w:rsid w:val="00531970"/>
    <w:rsid w:val="0053237D"/>
    <w:rsid w:val="005329C1"/>
    <w:rsid w:val="005330AD"/>
    <w:rsid w:val="00537918"/>
    <w:rsid w:val="00564E29"/>
    <w:rsid w:val="00575261"/>
    <w:rsid w:val="00576882"/>
    <w:rsid w:val="00580936"/>
    <w:rsid w:val="005828AF"/>
    <w:rsid w:val="00590B52"/>
    <w:rsid w:val="005C0A0D"/>
    <w:rsid w:val="005C68A2"/>
    <w:rsid w:val="005D17A7"/>
    <w:rsid w:val="005D3F56"/>
    <w:rsid w:val="005D4C4A"/>
    <w:rsid w:val="005E3BAC"/>
    <w:rsid w:val="005E7D70"/>
    <w:rsid w:val="005F11DF"/>
    <w:rsid w:val="00615955"/>
    <w:rsid w:val="00621B32"/>
    <w:rsid w:val="006240C1"/>
    <w:rsid w:val="00632766"/>
    <w:rsid w:val="00642231"/>
    <w:rsid w:val="00656E4B"/>
    <w:rsid w:val="0066662C"/>
    <w:rsid w:val="006701CC"/>
    <w:rsid w:val="006703D9"/>
    <w:rsid w:val="00683DD6"/>
    <w:rsid w:val="006A00DA"/>
    <w:rsid w:val="006A5266"/>
    <w:rsid w:val="006B04AC"/>
    <w:rsid w:val="006B6EF9"/>
    <w:rsid w:val="006B77BE"/>
    <w:rsid w:val="006D1AFA"/>
    <w:rsid w:val="006D5268"/>
    <w:rsid w:val="006D53F7"/>
    <w:rsid w:val="006D737D"/>
    <w:rsid w:val="006E2F85"/>
    <w:rsid w:val="006E4970"/>
    <w:rsid w:val="006E5CAD"/>
    <w:rsid w:val="006F0B0E"/>
    <w:rsid w:val="006F3021"/>
    <w:rsid w:val="00700033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681F"/>
    <w:rsid w:val="007570D0"/>
    <w:rsid w:val="00762B75"/>
    <w:rsid w:val="007636EA"/>
    <w:rsid w:val="0076762B"/>
    <w:rsid w:val="00767F17"/>
    <w:rsid w:val="007741A6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717CF"/>
    <w:rsid w:val="00883BF2"/>
    <w:rsid w:val="0088422F"/>
    <w:rsid w:val="00887E09"/>
    <w:rsid w:val="00892124"/>
    <w:rsid w:val="00893EAF"/>
    <w:rsid w:val="008A0BCC"/>
    <w:rsid w:val="008A170E"/>
    <w:rsid w:val="008A1E29"/>
    <w:rsid w:val="008A427E"/>
    <w:rsid w:val="008A6F01"/>
    <w:rsid w:val="008B1105"/>
    <w:rsid w:val="008B4652"/>
    <w:rsid w:val="008B4677"/>
    <w:rsid w:val="008B58FD"/>
    <w:rsid w:val="008B664B"/>
    <w:rsid w:val="008C30BD"/>
    <w:rsid w:val="008C3222"/>
    <w:rsid w:val="008E50AC"/>
    <w:rsid w:val="008F3F9A"/>
    <w:rsid w:val="008F5271"/>
    <w:rsid w:val="008F7AE2"/>
    <w:rsid w:val="009009E6"/>
    <w:rsid w:val="00904F65"/>
    <w:rsid w:val="0093517F"/>
    <w:rsid w:val="00936EB0"/>
    <w:rsid w:val="00946EC5"/>
    <w:rsid w:val="0094778B"/>
    <w:rsid w:val="009537B9"/>
    <w:rsid w:val="00956486"/>
    <w:rsid w:val="009632D9"/>
    <w:rsid w:val="00965AB1"/>
    <w:rsid w:val="00967D02"/>
    <w:rsid w:val="00972302"/>
    <w:rsid w:val="00973541"/>
    <w:rsid w:val="00976A3A"/>
    <w:rsid w:val="00981CAF"/>
    <w:rsid w:val="0098475C"/>
    <w:rsid w:val="00985745"/>
    <w:rsid w:val="009966A7"/>
    <w:rsid w:val="009A38DF"/>
    <w:rsid w:val="009A4171"/>
    <w:rsid w:val="009A7621"/>
    <w:rsid w:val="009C5267"/>
    <w:rsid w:val="009D07F3"/>
    <w:rsid w:val="009D377C"/>
    <w:rsid w:val="009D6D02"/>
    <w:rsid w:val="009E463F"/>
    <w:rsid w:val="009E6D26"/>
    <w:rsid w:val="00A026F9"/>
    <w:rsid w:val="00A042E4"/>
    <w:rsid w:val="00A1044D"/>
    <w:rsid w:val="00A14107"/>
    <w:rsid w:val="00A1511D"/>
    <w:rsid w:val="00A16CFE"/>
    <w:rsid w:val="00A27373"/>
    <w:rsid w:val="00A27A22"/>
    <w:rsid w:val="00A3081F"/>
    <w:rsid w:val="00A35203"/>
    <w:rsid w:val="00A378FF"/>
    <w:rsid w:val="00A447B0"/>
    <w:rsid w:val="00A570A7"/>
    <w:rsid w:val="00A60484"/>
    <w:rsid w:val="00A70664"/>
    <w:rsid w:val="00A7145A"/>
    <w:rsid w:val="00A71677"/>
    <w:rsid w:val="00A73073"/>
    <w:rsid w:val="00A73C9B"/>
    <w:rsid w:val="00A7498E"/>
    <w:rsid w:val="00A74E37"/>
    <w:rsid w:val="00A770F9"/>
    <w:rsid w:val="00A80E56"/>
    <w:rsid w:val="00A846E3"/>
    <w:rsid w:val="00A86032"/>
    <w:rsid w:val="00A9049C"/>
    <w:rsid w:val="00A90B2C"/>
    <w:rsid w:val="00A96E3C"/>
    <w:rsid w:val="00AA2AF6"/>
    <w:rsid w:val="00AB4EB7"/>
    <w:rsid w:val="00AB66A9"/>
    <w:rsid w:val="00AB7011"/>
    <w:rsid w:val="00AB74EB"/>
    <w:rsid w:val="00AC4D1C"/>
    <w:rsid w:val="00AD77E5"/>
    <w:rsid w:val="00B01874"/>
    <w:rsid w:val="00B03970"/>
    <w:rsid w:val="00B062DE"/>
    <w:rsid w:val="00B11086"/>
    <w:rsid w:val="00B275A9"/>
    <w:rsid w:val="00B27C9D"/>
    <w:rsid w:val="00B407B2"/>
    <w:rsid w:val="00B42D78"/>
    <w:rsid w:val="00B502B4"/>
    <w:rsid w:val="00B52F3E"/>
    <w:rsid w:val="00B5383F"/>
    <w:rsid w:val="00B6773E"/>
    <w:rsid w:val="00B857D5"/>
    <w:rsid w:val="00B91032"/>
    <w:rsid w:val="00B91697"/>
    <w:rsid w:val="00B921E7"/>
    <w:rsid w:val="00B9611F"/>
    <w:rsid w:val="00B9796E"/>
    <w:rsid w:val="00BA16BB"/>
    <w:rsid w:val="00BA715F"/>
    <w:rsid w:val="00BB43CC"/>
    <w:rsid w:val="00BE05FA"/>
    <w:rsid w:val="00BE1583"/>
    <w:rsid w:val="00BE5065"/>
    <w:rsid w:val="00BE6723"/>
    <w:rsid w:val="00BF26AC"/>
    <w:rsid w:val="00BF4313"/>
    <w:rsid w:val="00C0625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080B"/>
    <w:rsid w:val="00C44294"/>
    <w:rsid w:val="00C44E4D"/>
    <w:rsid w:val="00C44FC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83C"/>
    <w:rsid w:val="00D079AD"/>
    <w:rsid w:val="00D22DB9"/>
    <w:rsid w:val="00D250C9"/>
    <w:rsid w:val="00D3516A"/>
    <w:rsid w:val="00D37AC7"/>
    <w:rsid w:val="00D40B77"/>
    <w:rsid w:val="00D425EA"/>
    <w:rsid w:val="00D42870"/>
    <w:rsid w:val="00D428EE"/>
    <w:rsid w:val="00D625E9"/>
    <w:rsid w:val="00D816B3"/>
    <w:rsid w:val="00D821B4"/>
    <w:rsid w:val="00D91040"/>
    <w:rsid w:val="00D910AE"/>
    <w:rsid w:val="00DA2577"/>
    <w:rsid w:val="00DA51A7"/>
    <w:rsid w:val="00DB125E"/>
    <w:rsid w:val="00DB48FB"/>
    <w:rsid w:val="00DB55D7"/>
    <w:rsid w:val="00DB7195"/>
    <w:rsid w:val="00DC020B"/>
    <w:rsid w:val="00DC4BA0"/>
    <w:rsid w:val="00DC6192"/>
    <w:rsid w:val="00DC6AF6"/>
    <w:rsid w:val="00DD30CE"/>
    <w:rsid w:val="00DD77C3"/>
    <w:rsid w:val="00DF271D"/>
    <w:rsid w:val="00DF5821"/>
    <w:rsid w:val="00DF6BE8"/>
    <w:rsid w:val="00DF7141"/>
    <w:rsid w:val="00E00F68"/>
    <w:rsid w:val="00E019C2"/>
    <w:rsid w:val="00E01D49"/>
    <w:rsid w:val="00E034CE"/>
    <w:rsid w:val="00E04ECA"/>
    <w:rsid w:val="00E06A69"/>
    <w:rsid w:val="00E11375"/>
    <w:rsid w:val="00E149AC"/>
    <w:rsid w:val="00E15C64"/>
    <w:rsid w:val="00E165EC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2881"/>
    <w:rsid w:val="00E8768A"/>
    <w:rsid w:val="00E90136"/>
    <w:rsid w:val="00E90BFC"/>
    <w:rsid w:val="00E967B9"/>
    <w:rsid w:val="00EA387E"/>
    <w:rsid w:val="00EB3C42"/>
    <w:rsid w:val="00EB667F"/>
    <w:rsid w:val="00EC530F"/>
    <w:rsid w:val="00EC6685"/>
    <w:rsid w:val="00ED16B9"/>
    <w:rsid w:val="00ED1B99"/>
    <w:rsid w:val="00EE1096"/>
    <w:rsid w:val="00EF2F3E"/>
    <w:rsid w:val="00EF7007"/>
    <w:rsid w:val="00EF7BF7"/>
    <w:rsid w:val="00F0346C"/>
    <w:rsid w:val="00F23DEC"/>
    <w:rsid w:val="00F25218"/>
    <w:rsid w:val="00F365EF"/>
    <w:rsid w:val="00F403F1"/>
    <w:rsid w:val="00F50E8F"/>
    <w:rsid w:val="00F51A6C"/>
    <w:rsid w:val="00F53F66"/>
    <w:rsid w:val="00F5699F"/>
    <w:rsid w:val="00F723E1"/>
    <w:rsid w:val="00F73CDD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E292D"/>
    <w:rsid w:val="00FF275C"/>
    <w:rsid w:val="00FF584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  <w:style w:type="paragraph" w:styleId="af">
    <w:name w:val="Revision"/>
    <w:hidden/>
    <w:uiPriority w:val="99"/>
    <w:semiHidden/>
    <w:rsid w:val="00BE672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NPUST-BA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creator>user</dc:creator>
  <cp:lastModifiedBy>USER</cp:lastModifiedBy>
  <cp:revision>6</cp:revision>
  <cp:lastPrinted>2014-11-10T11:27:00Z</cp:lastPrinted>
  <dcterms:created xsi:type="dcterms:W3CDTF">2017-11-14T01:34:00Z</dcterms:created>
  <dcterms:modified xsi:type="dcterms:W3CDTF">2019-07-04T01:23:00Z</dcterms:modified>
</cp:coreProperties>
</file>